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C53A0" w14:textId="07544663" w:rsidR="00A76DEB" w:rsidRPr="00A76DEB" w:rsidRDefault="00A76DEB" w:rsidP="008A59E2">
      <w:pPr>
        <w:spacing w:before="120" w:after="120" w:line="360" w:lineRule="auto"/>
        <w:rPr>
          <w:rFonts w:ascii="Arial" w:hAnsi="Arial" w:cs="Arial"/>
          <w:b/>
          <w:bCs/>
          <w:sz w:val="40"/>
          <w:szCs w:val="40"/>
        </w:rPr>
      </w:pPr>
      <w:r>
        <w:rPr>
          <w:rFonts w:ascii="Arial" w:hAnsi="Arial" w:cs="Arial"/>
          <w:b/>
          <w:bCs/>
          <w:sz w:val="40"/>
          <w:szCs w:val="40"/>
        </w:rPr>
        <w:t xml:space="preserve">                 </w:t>
      </w:r>
      <w:r w:rsidRPr="00A76DEB">
        <w:rPr>
          <w:rFonts w:ascii="Arial" w:hAnsi="Arial" w:cs="Arial"/>
          <w:b/>
          <w:bCs/>
          <w:sz w:val="40"/>
          <w:szCs w:val="40"/>
        </w:rPr>
        <w:t>HOLY ANGELS PRE-SCHOOL</w:t>
      </w:r>
    </w:p>
    <w:p w14:paraId="4B3C769B" w14:textId="7CA83C45" w:rsidR="0029691B" w:rsidRPr="00CF7446" w:rsidRDefault="00A65E2F" w:rsidP="008A59E2">
      <w:pPr>
        <w:spacing w:before="120" w:after="120" w:line="360" w:lineRule="auto"/>
        <w:rPr>
          <w:rFonts w:ascii="Arial" w:hAnsi="Arial" w:cs="Arial"/>
          <w:b/>
          <w:bCs/>
          <w:color w:val="00B050"/>
          <w:sz w:val="28"/>
          <w:szCs w:val="28"/>
        </w:rPr>
      </w:pPr>
      <w:r>
        <w:rPr>
          <w:rFonts w:ascii="Arial" w:hAnsi="Arial" w:cs="Arial"/>
          <w:b/>
          <w:bCs/>
          <w:color w:val="FFFF00"/>
          <w:sz w:val="28"/>
          <w:szCs w:val="28"/>
        </w:rPr>
        <w:t xml:space="preserve"> </w:t>
      </w:r>
      <w:r w:rsidR="00C9361F" w:rsidRPr="00CF7446">
        <w:rPr>
          <w:rFonts w:ascii="Arial" w:hAnsi="Arial" w:cs="Arial"/>
          <w:b/>
          <w:bCs/>
          <w:color w:val="00B050"/>
          <w:sz w:val="28"/>
          <w:szCs w:val="28"/>
        </w:rPr>
        <w:t xml:space="preserve">Poorly </w:t>
      </w:r>
      <w:r w:rsidR="00CF7446" w:rsidRPr="00CF7446">
        <w:rPr>
          <w:rFonts w:ascii="Arial" w:hAnsi="Arial" w:cs="Arial"/>
          <w:b/>
          <w:bCs/>
          <w:color w:val="00B050"/>
          <w:sz w:val="28"/>
          <w:szCs w:val="28"/>
        </w:rPr>
        <w:t>C</w:t>
      </w:r>
      <w:r w:rsidR="0029691B" w:rsidRPr="00CF7446">
        <w:rPr>
          <w:rFonts w:ascii="Arial" w:hAnsi="Arial" w:cs="Arial"/>
          <w:b/>
          <w:bCs/>
          <w:color w:val="00B050"/>
          <w:sz w:val="28"/>
          <w:szCs w:val="28"/>
        </w:rPr>
        <w:t>hildren</w:t>
      </w:r>
      <w:r w:rsidR="00CF7446" w:rsidRPr="00CF7446">
        <w:rPr>
          <w:rFonts w:ascii="Arial" w:hAnsi="Arial" w:cs="Arial"/>
          <w:b/>
          <w:bCs/>
          <w:color w:val="00B050"/>
          <w:sz w:val="28"/>
          <w:szCs w:val="28"/>
        </w:rPr>
        <w:t xml:space="preserve"> Procedures</w:t>
      </w:r>
    </w:p>
    <w:p w14:paraId="2C20677C" w14:textId="2AC07B8C"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w:t>
      </w:r>
      <w:r w:rsidR="003740D9" w:rsidRPr="009D4FF9">
        <w:rPr>
          <w:rFonts w:ascii="Arial" w:hAnsi="Arial" w:cs="Arial"/>
          <w:sz w:val="22"/>
          <w:szCs w:val="22"/>
        </w:rPr>
        <w:t>a child</w:t>
      </w:r>
      <w:r w:rsidRPr="009D4FF9">
        <w:rPr>
          <w:rFonts w:ascii="Arial" w:hAnsi="Arial" w:cs="Arial"/>
          <w:sz w:val="22"/>
          <w:szCs w:val="22"/>
        </w:rPr>
        <w:t xml:space="preserve"> appear</w:t>
      </w:r>
      <w:r w:rsidR="003740D9" w:rsidRPr="009D4FF9">
        <w:rPr>
          <w:rFonts w:ascii="Arial" w:hAnsi="Arial" w:cs="Arial"/>
          <w:sz w:val="22"/>
          <w:szCs w:val="22"/>
        </w:rPr>
        <w:t>s</w:t>
      </w:r>
      <w:r w:rsidR="00224C94" w:rsidRPr="009D4FF9">
        <w:rPr>
          <w:rFonts w:ascii="Arial" w:hAnsi="Arial" w:cs="Arial"/>
          <w:sz w:val="22"/>
          <w:szCs w:val="22"/>
        </w:rPr>
        <w:t xml:space="preserve"> unwell during the day, for example </w:t>
      </w:r>
      <w:r w:rsidRPr="009D4FF9">
        <w:rPr>
          <w:rFonts w:ascii="Arial" w:hAnsi="Arial" w:cs="Arial"/>
          <w:sz w:val="22"/>
          <w:szCs w:val="22"/>
        </w:rPr>
        <w:t>ha</w:t>
      </w:r>
      <w:r w:rsidR="003740D9" w:rsidRPr="009D4FF9">
        <w:rPr>
          <w:rFonts w:ascii="Arial" w:hAnsi="Arial" w:cs="Arial"/>
          <w:sz w:val="22"/>
          <w:szCs w:val="22"/>
        </w:rPr>
        <w:t>s</w:t>
      </w:r>
      <w:r w:rsidRPr="009D4FF9">
        <w:rPr>
          <w:rFonts w:ascii="Arial" w:hAnsi="Arial" w:cs="Arial"/>
          <w:sz w:val="22"/>
          <w:szCs w:val="22"/>
        </w:rPr>
        <w:t xml:space="preserve"> a </w:t>
      </w:r>
      <w:r w:rsidR="003740D9" w:rsidRPr="009D4FF9">
        <w:rPr>
          <w:rFonts w:ascii="Arial" w:hAnsi="Arial" w:cs="Arial"/>
          <w:sz w:val="22"/>
          <w:szCs w:val="22"/>
        </w:rPr>
        <w:t xml:space="preserve">raised </w:t>
      </w:r>
      <w:r w:rsidRPr="009D4FF9">
        <w:rPr>
          <w:rFonts w:ascii="Arial" w:hAnsi="Arial" w:cs="Arial"/>
          <w:sz w:val="22"/>
          <w:szCs w:val="22"/>
        </w:rPr>
        <w:t>temperature, sickness, diarrhoea</w:t>
      </w:r>
      <w:r w:rsidR="0057493C" w:rsidRPr="009D4FF9">
        <w:rPr>
          <w:rFonts w:ascii="Arial" w:hAnsi="Arial" w:cs="Arial"/>
          <w:sz w:val="22"/>
          <w:szCs w:val="22"/>
        </w:rPr>
        <w:t>*</w:t>
      </w:r>
      <w:r w:rsidRPr="009D4FF9">
        <w:rPr>
          <w:rFonts w:ascii="Arial" w:hAnsi="Arial" w:cs="Arial"/>
          <w:sz w:val="22"/>
          <w:szCs w:val="22"/>
        </w:rPr>
        <w:t xml:space="preserve"> </w:t>
      </w:r>
      <w:r w:rsidR="00C474A9" w:rsidRPr="009D4FF9">
        <w:rPr>
          <w:rFonts w:ascii="Arial" w:hAnsi="Arial" w:cs="Arial"/>
          <w:sz w:val="22"/>
          <w:szCs w:val="22"/>
        </w:rPr>
        <w:t>and/</w:t>
      </w:r>
      <w:r w:rsidRPr="009D4FF9">
        <w:rPr>
          <w:rFonts w:ascii="Arial" w:hAnsi="Arial" w:cs="Arial"/>
          <w:sz w:val="22"/>
          <w:szCs w:val="22"/>
        </w:rPr>
        <w:t xml:space="preserve">or pains, particularly in the head or stomach </w:t>
      </w:r>
      <w:r w:rsidR="003373D7" w:rsidRPr="009D4FF9">
        <w:rPr>
          <w:rFonts w:ascii="Arial" w:hAnsi="Arial" w:cs="Arial"/>
          <w:sz w:val="22"/>
          <w:szCs w:val="22"/>
        </w:rPr>
        <w:t xml:space="preserve">then </w:t>
      </w:r>
      <w:r w:rsidRPr="009D4FF9">
        <w:rPr>
          <w:rFonts w:ascii="Arial" w:hAnsi="Arial" w:cs="Arial"/>
          <w:sz w:val="22"/>
          <w:szCs w:val="22"/>
        </w:rPr>
        <w:t xml:space="preserve">the </w:t>
      </w:r>
      <w:r w:rsidR="003373D7" w:rsidRPr="009D4FF9">
        <w:rPr>
          <w:rFonts w:ascii="Arial" w:hAnsi="Arial" w:cs="Arial"/>
          <w:sz w:val="22"/>
          <w:szCs w:val="22"/>
        </w:rPr>
        <w:t xml:space="preserve">setting </w:t>
      </w:r>
      <w:r w:rsidRPr="009D4FF9">
        <w:rPr>
          <w:rFonts w:ascii="Arial" w:hAnsi="Arial" w:cs="Arial"/>
          <w:sz w:val="22"/>
          <w:szCs w:val="22"/>
        </w:rPr>
        <w:t>manager calls the parents</w:t>
      </w:r>
      <w:r w:rsidR="003740D9" w:rsidRPr="009D4FF9">
        <w:rPr>
          <w:rFonts w:ascii="Arial" w:hAnsi="Arial" w:cs="Arial"/>
          <w:sz w:val="22"/>
          <w:szCs w:val="22"/>
        </w:rPr>
        <w:t xml:space="preserve"> </w:t>
      </w:r>
      <w:r w:rsidRPr="009D4FF9">
        <w:rPr>
          <w:rFonts w:ascii="Arial" w:hAnsi="Arial" w:cs="Arial"/>
          <w:sz w:val="22"/>
          <w:szCs w:val="22"/>
        </w:rPr>
        <w:t>and asks them to collect the child or send a known carer to collect on their behalf.</w:t>
      </w:r>
    </w:p>
    <w:p w14:paraId="40367350" w14:textId="5BEE5F38"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temperature,</w:t>
      </w:r>
      <w:r w:rsidR="00E42350">
        <w:rPr>
          <w:rFonts w:ascii="Arial" w:hAnsi="Arial" w:cs="Arial"/>
          <w:sz w:val="22"/>
          <w:szCs w:val="22"/>
        </w:rPr>
        <w:t xml:space="preserve"> </w:t>
      </w:r>
      <w:r w:rsidRPr="009D4FF9">
        <w:rPr>
          <w:rFonts w:ascii="Arial" w:hAnsi="Arial" w:cs="Arial"/>
          <w:sz w:val="22"/>
          <w:szCs w:val="22"/>
        </w:rPr>
        <w:t>top clothing</w:t>
      </w:r>
      <w:r w:rsidR="00247EC7">
        <w:rPr>
          <w:rFonts w:ascii="Arial" w:hAnsi="Arial" w:cs="Arial"/>
          <w:sz w:val="22"/>
          <w:szCs w:val="22"/>
        </w:rPr>
        <w:t xml:space="preserve"> </w:t>
      </w:r>
      <w:r w:rsidR="00247EC7" w:rsidRPr="003D208D">
        <w:rPr>
          <w:rFonts w:ascii="Arial" w:hAnsi="Arial" w:cs="Arial"/>
          <w:color w:val="FF0000"/>
          <w:sz w:val="22"/>
          <w:szCs w:val="22"/>
        </w:rPr>
        <w:t>may be removed to make them more comfortable</w:t>
      </w:r>
      <w:r w:rsidRPr="003D208D">
        <w:rPr>
          <w:rFonts w:ascii="Arial" w:hAnsi="Arial" w:cs="Arial"/>
          <w:color w:val="FF0000"/>
          <w:sz w:val="22"/>
          <w:szCs w:val="22"/>
        </w:rPr>
        <w:t>,</w:t>
      </w:r>
      <w:r w:rsidR="00247EC7" w:rsidRPr="003D208D">
        <w:rPr>
          <w:rFonts w:ascii="Arial" w:hAnsi="Arial" w:cs="Arial"/>
          <w:color w:val="FF0000"/>
          <w:sz w:val="22"/>
          <w:szCs w:val="22"/>
        </w:rPr>
        <w:t xml:space="preserve"> but children </w:t>
      </w:r>
      <w:r w:rsidR="00247EC7" w:rsidRPr="003D208D">
        <w:rPr>
          <w:rFonts w:ascii="Arial" w:hAnsi="Arial" w:cs="Arial"/>
          <w:color w:val="FF0000"/>
          <w:sz w:val="22"/>
          <w:szCs w:val="22"/>
          <w:u w:val="single"/>
        </w:rPr>
        <w:t>are not</w:t>
      </w:r>
      <w:r w:rsidR="00247EC7" w:rsidRPr="003D208D">
        <w:rPr>
          <w:rFonts w:ascii="Arial" w:hAnsi="Arial" w:cs="Arial"/>
          <w:color w:val="FF0000"/>
          <w:sz w:val="22"/>
          <w:szCs w:val="22"/>
        </w:rPr>
        <w:t xml:space="preserve"> undressed or sponged down to cool their temperature. A high temperature should never be ignored, but it is a natural response to infection</w:t>
      </w:r>
      <w:r w:rsidR="00247EC7">
        <w:rPr>
          <w:rFonts w:ascii="Arial" w:hAnsi="Arial" w:cs="Arial"/>
          <w:sz w:val="22"/>
          <w:szCs w:val="22"/>
        </w:rPr>
        <w:t>.</w:t>
      </w:r>
    </w:p>
    <w:p w14:paraId="33B97F5A" w14:textId="25AB813A" w:rsidR="0029691B" w:rsidRPr="009D4FF9" w:rsidRDefault="003740D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 xml:space="preserve">ure is taken and checked </w:t>
      </w:r>
      <w:r w:rsidR="004F187C">
        <w:rPr>
          <w:rFonts w:ascii="Arial" w:hAnsi="Arial" w:cs="Arial"/>
          <w:sz w:val="22"/>
          <w:szCs w:val="22"/>
        </w:rPr>
        <w:t>again after 10 minutes</w:t>
      </w:r>
      <w:r w:rsidR="000E0DE1" w:rsidRPr="009D4FF9">
        <w:rPr>
          <w:rFonts w:ascii="Arial" w:hAnsi="Arial" w:cs="Arial"/>
          <w:sz w:val="22"/>
          <w:szCs w:val="22"/>
        </w:rPr>
        <w:t xml:space="preserve">, using </w:t>
      </w:r>
      <w:r w:rsidR="004F187C">
        <w:rPr>
          <w:rFonts w:ascii="Arial" w:hAnsi="Arial" w:cs="Arial"/>
          <w:sz w:val="22"/>
          <w:szCs w:val="22"/>
        </w:rPr>
        <w:t>a</w:t>
      </w:r>
      <w:r w:rsidR="000E0DE1" w:rsidRPr="009D4FF9">
        <w:rPr>
          <w:rFonts w:ascii="Arial" w:hAnsi="Arial" w:cs="Arial"/>
          <w:sz w:val="22"/>
          <w:szCs w:val="22"/>
        </w:rPr>
        <w:t xml:space="preserve"> </w:t>
      </w:r>
      <w:r w:rsidR="00A17E7F">
        <w:rPr>
          <w:rFonts w:ascii="Arial" w:hAnsi="Arial" w:cs="Arial"/>
          <w:sz w:val="22"/>
          <w:szCs w:val="22"/>
        </w:rPr>
        <w:t>digital</w:t>
      </w:r>
      <w:r w:rsidR="000E0DE1" w:rsidRPr="009D4FF9">
        <w:rPr>
          <w:rFonts w:ascii="Arial" w:hAnsi="Arial" w:cs="Arial"/>
          <w:sz w:val="22"/>
          <w:szCs w:val="22"/>
        </w:rPr>
        <w:t xml:space="preserve"> thermometer. </w:t>
      </w:r>
    </w:p>
    <w:p w14:paraId="132948F7" w14:textId="25228E7A" w:rsidR="0029691B" w:rsidRPr="009D4FF9" w:rsidRDefault="002C614C"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a </w:t>
      </w:r>
      <w:r w:rsidR="00A76DEB">
        <w:rPr>
          <w:rFonts w:ascii="Arial" w:hAnsi="Arial" w:cs="Arial"/>
          <w:sz w:val="22"/>
          <w:szCs w:val="22"/>
        </w:rPr>
        <w:t>child</w:t>
      </w:r>
      <w:r w:rsidR="003740D9" w:rsidRPr="009D4FF9">
        <w:rPr>
          <w:rFonts w:ascii="Arial" w:hAnsi="Arial" w:cs="Arial"/>
          <w:sz w:val="22"/>
          <w:szCs w:val="22"/>
        </w:rPr>
        <w:t>’s</w:t>
      </w:r>
      <w:r w:rsidR="0029691B" w:rsidRPr="009D4FF9">
        <w:rPr>
          <w:rFonts w:ascii="Arial" w:hAnsi="Arial" w:cs="Arial"/>
          <w:sz w:val="22"/>
          <w:szCs w:val="22"/>
        </w:rPr>
        <w:t xml:space="preserve"> temperature </w:t>
      </w:r>
      <w:r w:rsidR="004F187C">
        <w:rPr>
          <w:rFonts w:ascii="Arial" w:hAnsi="Arial" w:cs="Arial"/>
          <w:sz w:val="22"/>
          <w:szCs w:val="22"/>
        </w:rPr>
        <w:t>is still 38 or above</w:t>
      </w:r>
      <w:r w:rsidR="00D806C5">
        <w:rPr>
          <w:rFonts w:ascii="Arial" w:hAnsi="Arial" w:cs="Arial"/>
          <w:sz w:val="22"/>
          <w:szCs w:val="22"/>
        </w:rPr>
        <w:t>,</w:t>
      </w:r>
      <w:r w:rsidR="003740D9" w:rsidRPr="009D4FF9">
        <w:rPr>
          <w:rFonts w:ascii="Arial" w:hAnsi="Arial" w:cs="Arial"/>
          <w:sz w:val="22"/>
          <w:szCs w:val="22"/>
        </w:rPr>
        <w:t xml:space="preserve"> </w:t>
      </w:r>
      <w:r w:rsidR="00A76DEB">
        <w:rPr>
          <w:rFonts w:ascii="Arial" w:hAnsi="Arial" w:cs="Arial"/>
          <w:sz w:val="22"/>
          <w:szCs w:val="22"/>
        </w:rPr>
        <w:t xml:space="preserve">we </w:t>
      </w:r>
      <w:r w:rsidR="00D806C5">
        <w:rPr>
          <w:rFonts w:ascii="Arial" w:hAnsi="Arial" w:cs="Arial"/>
          <w:sz w:val="22"/>
          <w:szCs w:val="22"/>
        </w:rPr>
        <w:t xml:space="preserve">will </w:t>
      </w:r>
      <w:r w:rsidR="00A76DEB">
        <w:rPr>
          <w:rFonts w:ascii="Arial" w:hAnsi="Arial" w:cs="Arial"/>
          <w:sz w:val="22"/>
          <w:szCs w:val="22"/>
        </w:rPr>
        <w:t xml:space="preserve">call parents to ask permission to give </w:t>
      </w:r>
      <w:r w:rsidR="0029691B" w:rsidRPr="009D4FF9">
        <w:rPr>
          <w:rFonts w:ascii="Arial" w:hAnsi="Arial" w:cs="Arial"/>
          <w:sz w:val="22"/>
          <w:szCs w:val="22"/>
        </w:rPr>
        <w:t>Calpol</w:t>
      </w:r>
      <w:r w:rsidR="00A76DEB">
        <w:rPr>
          <w:rFonts w:ascii="Arial" w:hAnsi="Arial" w:cs="Arial"/>
          <w:sz w:val="22"/>
          <w:szCs w:val="22"/>
        </w:rPr>
        <w:t xml:space="preserve">, even if permission is granted on FAMLY, we do not give CALPOL without the verbal permission being given over the phone. </w:t>
      </w:r>
      <w:r w:rsidR="00D806C5">
        <w:rPr>
          <w:rFonts w:ascii="Arial" w:hAnsi="Arial" w:cs="Arial"/>
          <w:sz w:val="22"/>
          <w:szCs w:val="22"/>
        </w:rPr>
        <w:t xml:space="preserve">Calpol is administered to </w:t>
      </w:r>
      <w:r w:rsidR="0029691B" w:rsidRPr="009D4FF9">
        <w:rPr>
          <w:rFonts w:ascii="Arial" w:hAnsi="Arial" w:cs="Arial"/>
          <w:sz w:val="22"/>
          <w:szCs w:val="22"/>
        </w:rPr>
        <w:t>reduce the risk of febrile convulsion</w:t>
      </w:r>
      <w:r w:rsidR="003740D9" w:rsidRPr="009D4FF9">
        <w:rPr>
          <w:rFonts w:ascii="Arial" w:hAnsi="Arial" w:cs="Arial"/>
          <w:sz w:val="22"/>
          <w:szCs w:val="22"/>
        </w:rPr>
        <w:t>s</w:t>
      </w:r>
      <w:r w:rsidR="0029691B" w:rsidRPr="009D4FF9">
        <w:rPr>
          <w:rFonts w:ascii="Arial" w:hAnsi="Arial" w:cs="Arial"/>
          <w:sz w:val="22"/>
          <w:szCs w:val="22"/>
        </w:rPr>
        <w:t xml:space="preserve">, particularly for </w:t>
      </w:r>
      <w:r w:rsidR="00A65E2F">
        <w:rPr>
          <w:rFonts w:ascii="Arial" w:hAnsi="Arial" w:cs="Arial"/>
          <w:sz w:val="22"/>
          <w:szCs w:val="22"/>
        </w:rPr>
        <w:t>young children</w:t>
      </w:r>
      <w:r w:rsidR="00C9361F" w:rsidRPr="009D4FF9">
        <w:rPr>
          <w:rFonts w:ascii="Arial" w:hAnsi="Arial" w:cs="Arial"/>
          <w:sz w:val="22"/>
          <w:szCs w:val="22"/>
        </w:rPr>
        <w:t xml:space="preserve"> under 2 years old</w:t>
      </w:r>
      <w:r w:rsidR="0029691B" w:rsidRPr="009D4FF9">
        <w:rPr>
          <w:rFonts w:ascii="Arial" w:hAnsi="Arial" w:cs="Arial"/>
          <w:sz w:val="22"/>
          <w:szCs w:val="22"/>
        </w:rPr>
        <w:t xml:space="preserve">. </w:t>
      </w:r>
      <w:r w:rsidR="00A76DEB">
        <w:rPr>
          <w:rFonts w:ascii="Arial" w:hAnsi="Arial" w:cs="Arial"/>
          <w:sz w:val="22"/>
          <w:szCs w:val="22"/>
        </w:rPr>
        <w:t xml:space="preserve">On all occasions when CALPOL is given, parents will be asked to collect their child. </w:t>
      </w:r>
      <w:r w:rsidR="0029691B" w:rsidRPr="009D4FF9">
        <w:rPr>
          <w:rFonts w:ascii="Arial" w:hAnsi="Arial" w:cs="Arial"/>
          <w:sz w:val="22"/>
          <w:szCs w:val="22"/>
        </w:rPr>
        <w:t xml:space="preserve">Parents sign </w:t>
      </w:r>
      <w:r w:rsidR="0060076E" w:rsidRPr="009D4FF9">
        <w:rPr>
          <w:rFonts w:ascii="Arial" w:hAnsi="Arial" w:cs="Arial"/>
          <w:sz w:val="22"/>
          <w:szCs w:val="22"/>
        </w:rPr>
        <w:t xml:space="preserve">the </w:t>
      </w:r>
      <w:r w:rsidR="0029691B" w:rsidRPr="009D4FF9">
        <w:rPr>
          <w:rFonts w:ascii="Arial" w:hAnsi="Arial" w:cs="Arial"/>
          <w:sz w:val="22"/>
          <w:szCs w:val="22"/>
        </w:rPr>
        <w:t>medic</w:t>
      </w:r>
      <w:r w:rsidR="0060076E" w:rsidRPr="009D4FF9">
        <w:rPr>
          <w:rFonts w:ascii="Arial" w:hAnsi="Arial" w:cs="Arial"/>
          <w:sz w:val="22"/>
          <w:szCs w:val="22"/>
        </w:rPr>
        <w:t>ation record</w:t>
      </w:r>
      <w:r w:rsidR="0029691B" w:rsidRPr="009D4FF9">
        <w:rPr>
          <w:rFonts w:ascii="Arial" w:hAnsi="Arial" w:cs="Arial"/>
          <w:sz w:val="22"/>
          <w:szCs w:val="22"/>
        </w:rPr>
        <w:t xml:space="preserve"> when they collect their child</w:t>
      </w:r>
      <w:r w:rsidR="00687A4F" w:rsidRPr="009D4FF9">
        <w:rPr>
          <w:rFonts w:ascii="Arial" w:hAnsi="Arial" w:cs="Arial"/>
          <w:sz w:val="22"/>
          <w:szCs w:val="22"/>
        </w:rPr>
        <w:t>.</w:t>
      </w:r>
    </w:p>
    <w:p w14:paraId="5C4AFBAA" w14:textId="594E0185" w:rsidR="0029691B" w:rsidRPr="009D4FF9" w:rsidRDefault="00C9361F"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In an </w:t>
      </w:r>
      <w:r w:rsidR="00834784" w:rsidRPr="009D4FF9">
        <w:rPr>
          <w:rFonts w:ascii="Arial" w:hAnsi="Arial" w:cs="Arial"/>
          <w:sz w:val="22"/>
          <w:szCs w:val="22"/>
        </w:rPr>
        <w:t xml:space="preserve">emergency </w:t>
      </w:r>
      <w:r w:rsidR="001131B4" w:rsidRPr="009D4FF9">
        <w:rPr>
          <w:rFonts w:ascii="Arial" w:hAnsi="Arial" w:cs="Arial"/>
          <w:sz w:val="22"/>
          <w:szCs w:val="22"/>
        </w:rPr>
        <w:t xml:space="preserve">an ambulance is </w:t>
      </w:r>
      <w:r w:rsidR="0029691B" w:rsidRPr="009D4FF9">
        <w:rPr>
          <w:rFonts w:ascii="Arial" w:hAnsi="Arial" w:cs="Arial"/>
          <w:sz w:val="22"/>
          <w:szCs w:val="22"/>
        </w:rPr>
        <w:t>called</w:t>
      </w:r>
      <w:r w:rsidR="003D208D">
        <w:rPr>
          <w:rFonts w:ascii="Arial" w:hAnsi="Arial" w:cs="Arial"/>
          <w:sz w:val="22"/>
          <w:szCs w:val="22"/>
        </w:rPr>
        <w:t>,</w:t>
      </w:r>
      <w:r w:rsidR="0029691B" w:rsidRPr="009D4FF9">
        <w:rPr>
          <w:rFonts w:ascii="Arial" w:hAnsi="Arial" w:cs="Arial"/>
          <w:sz w:val="22"/>
          <w:szCs w:val="22"/>
        </w:rPr>
        <w:t xml:space="preserve"> and the parent</w:t>
      </w:r>
      <w:r w:rsidR="008808BF" w:rsidRPr="009D4FF9">
        <w:rPr>
          <w:rFonts w:ascii="Arial" w:hAnsi="Arial" w:cs="Arial"/>
          <w:sz w:val="22"/>
          <w:szCs w:val="22"/>
        </w:rPr>
        <w:t>s</w:t>
      </w:r>
      <w:r w:rsidR="0029691B" w:rsidRPr="009D4FF9">
        <w:rPr>
          <w:rFonts w:ascii="Arial" w:hAnsi="Arial" w:cs="Arial"/>
          <w:sz w:val="22"/>
          <w:szCs w:val="22"/>
        </w:rPr>
        <w:t xml:space="preserve"> </w:t>
      </w:r>
      <w:r w:rsidR="008808BF" w:rsidRPr="009D4FF9">
        <w:rPr>
          <w:rFonts w:ascii="Arial" w:hAnsi="Arial" w:cs="Arial"/>
          <w:sz w:val="22"/>
          <w:szCs w:val="22"/>
        </w:rPr>
        <w:t xml:space="preserve">are </w:t>
      </w:r>
      <w:r w:rsidR="0029691B" w:rsidRPr="009D4FF9">
        <w:rPr>
          <w:rFonts w:ascii="Arial" w:hAnsi="Arial" w:cs="Arial"/>
          <w:sz w:val="22"/>
          <w:szCs w:val="22"/>
        </w:rPr>
        <w:t>informed.</w:t>
      </w:r>
    </w:p>
    <w:p w14:paraId="7BE02690" w14:textId="1A91DDEC" w:rsidR="0029691B"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Parents</w:t>
      </w:r>
      <w:r w:rsidR="003740D9" w:rsidRPr="009D4FF9">
        <w:rPr>
          <w:rFonts w:ascii="Arial" w:hAnsi="Arial" w:cs="Arial"/>
          <w:sz w:val="22"/>
          <w:szCs w:val="22"/>
        </w:rPr>
        <w:t xml:space="preserve"> </w:t>
      </w:r>
      <w:r w:rsidRPr="009D4FF9">
        <w:rPr>
          <w:rFonts w:ascii="Arial" w:hAnsi="Arial" w:cs="Arial"/>
          <w:sz w:val="22"/>
          <w:szCs w:val="22"/>
        </w:rPr>
        <w:t xml:space="preserve">are advised to </w:t>
      </w:r>
      <w:r w:rsidR="00F02C37" w:rsidRPr="009D4FF9">
        <w:rPr>
          <w:rFonts w:ascii="Arial" w:hAnsi="Arial" w:cs="Arial"/>
          <w:sz w:val="22"/>
          <w:szCs w:val="22"/>
        </w:rPr>
        <w:t xml:space="preserve">seek medical advice </w:t>
      </w:r>
      <w:r w:rsidRPr="009D4FF9">
        <w:rPr>
          <w:rFonts w:ascii="Arial" w:hAnsi="Arial" w:cs="Arial"/>
          <w:sz w:val="22"/>
          <w:szCs w:val="22"/>
        </w:rPr>
        <w:t>before returning them</w:t>
      </w:r>
      <w:r w:rsidR="003740D9" w:rsidRPr="009D4FF9">
        <w:rPr>
          <w:rFonts w:ascii="Arial" w:hAnsi="Arial" w:cs="Arial"/>
          <w:sz w:val="22"/>
          <w:szCs w:val="22"/>
        </w:rPr>
        <w:t xml:space="preserve"> to the setting</w:t>
      </w:r>
      <w:r w:rsidRPr="009D4FF9">
        <w:rPr>
          <w:rFonts w:ascii="Arial" w:hAnsi="Arial" w:cs="Arial"/>
          <w:sz w:val="22"/>
          <w:szCs w:val="22"/>
        </w:rPr>
        <w:t>;</w:t>
      </w:r>
      <w:r w:rsidR="00A76DEB">
        <w:rPr>
          <w:rFonts w:ascii="Arial" w:hAnsi="Arial" w:cs="Arial"/>
          <w:sz w:val="22"/>
          <w:szCs w:val="22"/>
        </w:rPr>
        <w:t xml:space="preserve"> pre-school will </w:t>
      </w:r>
      <w:r w:rsidRPr="009D4FF9">
        <w:rPr>
          <w:rFonts w:ascii="Arial" w:hAnsi="Arial" w:cs="Arial"/>
          <w:sz w:val="22"/>
          <w:szCs w:val="22"/>
        </w:rPr>
        <w:t xml:space="preserve">refuse admittance to children who have a </w:t>
      </w:r>
      <w:r w:rsidR="003740D9" w:rsidRPr="009D4FF9">
        <w:rPr>
          <w:rFonts w:ascii="Arial" w:hAnsi="Arial" w:cs="Arial"/>
          <w:sz w:val="22"/>
          <w:szCs w:val="22"/>
        </w:rPr>
        <w:t xml:space="preserve">raised </w:t>
      </w:r>
      <w:r w:rsidRPr="009D4FF9">
        <w:rPr>
          <w:rFonts w:ascii="Arial" w:hAnsi="Arial" w:cs="Arial"/>
          <w:sz w:val="22"/>
          <w:szCs w:val="22"/>
        </w:rPr>
        <w:t>temperature, sickness and diarrhoea or a contagious infection or disease.</w:t>
      </w:r>
    </w:p>
    <w:p w14:paraId="36B6EEAF" w14:textId="7232C41B" w:rsidR="00431EB0" w:rsidRPr="009D4FF9" w:rsidRDefault="00431EB0" w:rsidP="008A59E2">
      <w:pPr>
        <w:numPr>
          <w:ilvl w:val="0"/>
          <w:numId w:val="28"/>
        </w:numPr>
        <w:spacing w:before="120" w:after="120" w:line="360" w:lineRule="auto"/>
        <w:jc w:val="both"/>
        <w:rPr>
          <w:rFonts w:ascii="Arial" w:hAnsi="Arial" w:cs="Arial"/>
          <w:sz w:val="22"/>
          <w:szCs w:val="22"/>
        </w:rPr>
      </w:pPr>
      <w:r>
        <w:rPr>
          <w:rFonts w:ascii="Arial" w:hAnsi="Arial" w:cs="Arial"/>
          <w:sz w:val="22"/>
          <w:szCs w:val="22"/>
        </w:rPr>
        <w:t xml:space="preserve">Children </w:t>
      </w:r>
      <w:r w:rsidR="00E87E0E">
        <w:rPr>
          <w:rFonts w:ascii="Arial" w:hAnsi="Arial" w:cs="Arial"/>
          <w:sz w:val="22"/>
          <w:szCs w:val="22"/>
        </w:rPr>
        <w:t>must be kept at home for 48 hours following a high temperature.</w:t>
      </w:r>
    </w:p>
    <w:p w14:paraId="39987498" w14:textId="77777777"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Where children have been prescribed antibiotics</w:t>
      </w:r>
      <w:r w:rsidR="00614960" w:rsidRPr="009D4FF9">
        <w:rPr>
          <w:rFonts w:ascii="Arial" w:hAnsi="Arial" w:cs="Arial"/>
          <w:sz w:val="22"/>
          <w:szCs w:val="22"/>
        </w:rPr>
        <w:t xml:space="preserve"> for an infectious illness or complaint</w:t>
      </w:r>
      <w:r w:rsidRPr="009D4FF9">
        <w:rPr>
          <w:rFonts w:ascii="Arial" w:hAnsi="Arial" w:cs="Arial"/>
          <w:sz w:val="22"/>
          <w:szCs w:val="22"/>
        </w:rPr>
        <w:t>, parents are asked to keep them at home for 48 hours.</w:t>
      </w:r>
    </w:p>
    <w:p w14:paraId="1C6A9AD2" w14:textId="242449B6"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After </w:t>
      </w:r>
      <w:r w:rsidR="00B20C15">
        <w:rPr>
          <w:rFonts w:ascii="Arial" w:hAnsi="Arial" w:cs="Arial"/>
          <w:sz w:val="22"/>
          <w:szCs w:val="22"/>
        </w:rPr>
        <w:t>2 ep</w:t>
      </w:r>
      <w:r w:rsidR="000613C6">
        <w:rPr>
          <w:rFonts w:ascii="Arial" w:hAnsi="Arial" w:cs="Arial"/>
          <w:sz w:val="22"/>
          <w:szCs w:val="22"/>
        </w:rPr>
        <w:t xml:space="preserve">isodes of </w:t>
      </w:r>
      <w:r w:rsidRPr="009D4FF9">
        <w:rPr>
          <w:rFonts w:ascii="Arial" w:hAnsi="Arial" w:cs="Arial"/>
          <w:sz w:val="22"/>
          <w:szCs w:val="22"/>
        </w:rPr>
        <w:t>diarrhoea</w:t>
      </w:r>
      <w:r w:rsidR="007166D2">
        <w:rPr>
          <w:rFonts w:ascii="Arial" w:hAnsi="Arial" w:cs="Arial"/>
          <w:sz w:val="22"/>
          <w:szCs w:val="22"/>
        </w:rPr>
        <w:t>*</w:t>
      </w:r>
      <w:r w:rsidR="000613C6">
        <w:rPr>
          <w:rFonts w:ascii="Arial" w:hAnsi="Arial" w:cs="Arial"/>
          <w:sz w:val="22"/>
          <w:szCs w:val="22"/>
        </w:rPr>
        <w:t>,</w:t>
      </w:r>
      <w:r w:rsidRPr="009D4FF9">
        <w:rPr>
          <w:rFonts w:ascii="Arial" w:hAnsi="Arial" w:cs="Arial"/>
          <w:sz w:val="22"/>
          <w:szCs w:val="22"/>
        </w:rPr>
        <w:t xml:space="preserve"> </w:t>
      </w:r>
      <w:r w:rsidR="000613C6">
        <w:rPr>
          <w:rFonts w:ascii="Arial" w:hAnsi="Arial" w:cs="Arial"/>
          <w:sz w:val="22"/>
          <w:szCs w:val="22"/>
        </w:rPr>
        <w:t xml:space="preserve">during a session, </w:t>
      </w:r>
      <w:r w:rsidRPr="009D4FF9">
        <w:rPr>
          <w:rFonts w:ascii="Arial" w:hAnsi="Arial" w:cs="Arial"/>
          <w:sz w:val="22"/>
          <w:szCs w:val="22"/>
        </w:rPr>
        <w:t xml:space="preserve">or </w:t>
      </w:r>
      <w:r w:rsidR="00E20427">
        <w:rPr>
          <w:rFonts w:ascii="Arial" w:hAnsi="Arial" w:cs="Arial"/>
          <w:sz w:val="22"/>
          <w:szCs w:val="22"/>
        </w:rPr>
        <w:t xml:space="preserve">1 episode of </w:t>
      </w:r>
      <w:r w:rsidRPr="009D4FF9">
        <w:rPr>
          <w:rFonts w:ascii="Arial" w:hAnsi="Arial" w:cs="Arial"/>
          <w:sz w:val="22"/>
          <w:szCs w:val="22"/>
        </w:rPr>
        <w:t xml:space="preserve">vomiting, parents are </w:t>
      </w:r>
      <w:r w:rsidR="00B30EC0">
        <w:rPr>
          <w:rFonts w:ascii="Arial" w:hAnsi="Arial" w:cs="Arial"/>
          <w:sz w:val="22"/>
          <w:szCs w:val="22"/>
        </w:rPr>
        <w:t xml:space="preserve">called and asked to collect their child, they </w:t>
      </w:r>
      <w:r w:rsidRPr="009D4FF9">
        <w:rPr>
          <w:rFonts w:ascii="Arial" w:hAnsi="Arial" w:cs="Arial"/>
          <w:sz w:val="22"/>
          <w:szCs w:val="22"/>
        </w:rPr>
        <w:t>asked to keep children home for 48 h</w:t>
      </w:r>
      <w:r w:rsidR="00187FCD" w:rsidRPr="009D4FF9">
        <w:rPr>
          <w:rFonts w:ascii="Arial" w:hAnsi="Arial" w:cs="Arial"/>
          <w:sz w:val="22"/>
          <w:szCs w:val="22"/>
        </w:rPr>
        <w:t>ours following the last episode</w:t>
      </w:r>
      <w:r w:rsidR="001131B4" w:rsidRPr="009D4FF9">
        <w:rPr>
          <w:rFonts w:ascii="Arial" w:hAnsi="Arial" w:cs="Arial"/>
          <w:sz w:val="22"/>
          <w:szCs w:val="22"/>
        </w:rPr>
        <w:t>.</w:t>
      </w:r>
    </w:p>
    <w:p w14:paraId="224AF23E" w14:textId="25E56BAF" w:rsidR="00187FCD" w:rsidRPr="009D4FF9" w:rsidRDefault="00385ACC" w:rsidP="008A59E2">
      <w:pPr>
        <w:numPr>
          <w:ilvl w:val="0"/>
          <w:numId w:val="28"/>
        </w:numPr>
        <w:spacing w:before="120" w:after="120" w:line="360" w:lineRule="auto"/>
        <w:jc w:val="both"/>
        <w:rPr>
          <w:rFonts w:ascii="Arial" w:hAnsi="Arial" w:cs="Arial"/>
          <w:sz w:val="22"/>
          <w:szCs w:val="22"/>
        </w:rPr>
      </w:pPr>
      <w:r>
        <w:rPr>
          <w:rFonts w:ascii="Arial" w:hAnsi="Arial" w:cs="Arial"/>
          <w:sz w:val="22"/>
          <w:szCs w:val="22"/>
        </w:rPr>
        <w:t>Should there be an outbreak of vomiting or diarr</w:t>
      </w:r>
      <w:r w:rsidR="007166D2">
        <w:rPr>
          <w:rFonts w:ascii="Arial" w:hAnsi="Arial" w:cs="Arial"/>
          <w:sz w:val="22"/>
          <w:szCs w:val="22"/>
        </w:rPr>
        <w:t>h</w:t>
      </w:r>
      <w:r>
        <w:rPr>
          <w:rFonts w:ascii="Arial" w:hAnsi="Arial" w:cs="Arial"/>
          <w:sz w:val="22"/>
          <w:szCs w:val="22"/>
        </w:rPr>
        <w:t>oea</w:t>
      </w:r>
      <w:r w:rsidR="007166D2">
        <w:rPr>
          <w:rFonts w:ascii="Arial" w:hAnsi="Arial" w:cs="Arial"/>
          <w:sz w:val="22"/>
          <w:szCs w:val="22"/>
        </w:rPr>
        <w:t>*</w:t>
      </w:r>
      <w:r>
        <w:rPr>
          <w:rFonts w:ascii="Arial" w:hAnsi="Arial" w:cs="Arial"/>
          <w:sz w:val="22"/>
          <w:szCs w:val="22"/>
        </w:rPr>
        <w:t>, 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764B796B" w14:textId="389C2A49" w:rsidR="005A358C" w:rsidRPr="009D4FF9" w:rsidRDefault="005A358C" w:rsidP="008A59E2">
      <w:pPr>
        <w:numPr>
          <w:ilvl w:val="0"/>
          <w:numId w:val="28"/>
        </w:numPr>
        <w:spacing w:before="120" w:after="120" w:line="360" w:lineRule="auto"/>
        <w:jc w:val="both"/>
        <w:rPr>
          <w:rFonts w:ascii="Arial" w:hAnsi="Arial" w:cs="Arial"/>
          <w:sz w:val="22"/>
          <w:szCs w:val="22"/>
        </w:rPr>
      </w:pPr>
      <w:r>
        <w:rPr>
          <w:rFonts w:ascii="Arial" w:hAnsi="Arial" w:cs="Arial"/>
          <w:sz w:val="22"/>
          <w:szCs w:val="22"/>
        </w:rPr>
        <w:t xml:space="preserve">Although the NHS website states that children may attend pre-school with </w:t>
      </w:r>
      <w:r w:rsidR="0021624E">
        <w:rPr>
          <w:rFonts w:ascii="Arial" w:hAnsi="Arial" w:cs="Arial"/>
          <w:sz w:val="22"/>
          <w:szCs w:val="22"/>
        </w:rPr>
        <w:t>C</w:t>
      </w:r>
      <w:r>
        <w:rPr>
          <w:rFonts w:ascii="Arial" w:hAnsi="Arial" w:cs="Arial"/>
          <w:sz w:val="22"/>
          <w:szCs w:val="22"/>
        </w:rPr>
        <w:t>onjunctivitis, Hand Foot and Mouth, Slapped cheek</w:t>
      </w:r>
      <w:r w:rsidR="0021624E">
        <w:rPr>
          <w:rFonts w:ascii="Arial" w:hAnsi="Arial" w:cs="Arial"/>
          <w:sz w:val="22"/>
          <w:szCs w:val="22"/>
        </w:rPr>
        <w:t xml:space="preserve"> and some other contagious viruses / diseases. Holy Angels Pre-school requests that children who are diagnosed </w:t>
      </w:r>
      <w:r w:rsidR="00647CA8">
        <w:rPr>
          <w:rFonts w:ascii="Arial" w:hAnsi="Arial" w:cs="Arial"/>
          <w:sz w:val="22"/>
          <w:szCs w:val="22"/>
        </w:rPr>
        <w:t xml:space="preserve">with one of the above or </w:t>
      </w:r>
      <w:r w:rsidR="00647CA8">
        <w:rPr>
          <w:rFonts w:ascii="Arial" w:hAnsi="Arial" w:cs="Arial"/>
          <w:sz w:val="22"/>
          <w:szCs w:val="22"/>
        </w:rPr>
        <w:lastRenderedPageBreak/>
        <w:t xml:space="preserve">another </w:t>
      </w:r>
      <w:r w:rsidR="007D3D59">
        <w:rPr>
          <w:rFonts w:ascii="Arial" w:hAnsi="Arial" w:cs="Arial"/>
          <w:sz w:val="22"/>
          <w:szCs w:val="22"/>
        </w:rPr>
        <w:t xml:space="preserve">similar </w:t>
      </w:r>
      <w:r w:rsidR="00F21C22">
        <w:rPr>
          <w:rFonts w:ascii="Arial" w:hAnsi="Arial" w:cs="Arial"/>
          <w:sz w:val="22"/>
          <w:szCs w:val="22"/>
        </w:rPr>
        <w:t>contagious disease / virus, remain at home until the symptoms have completely cleared up or all scabs have dried</w:t>
      </w:r>
    </w:p>
    <w:p w14:paraId="47AF81D6" w14:textId="0C183117" w:rsidR="00224C94" w:rsidRPr="009D4FF9" w:rsidRDefault="00224C9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The set</w:t>
      </w:r>
      <w:r w:rsidR="0082346C" w:rsidRPr="009D4FF9">
        <w:rPr>
          <w:rFonts w:ascii="Arial" w:hAnsi="Arial" w:cs="Arial"/>
          <w:sz w:val="22"/>
          <w:szCs w:val="22"/>
        </w:rPr>
        <w:t xml:space="preserve">ting manager notifies </w:t>
      </w:r>
      <w:r w:rsidR="000D2A2F" w:rsidRPr="009D4FF9">
        <w:rPr>
          <w:rFonts w:ascii="Arial" w:hAnsi="Arial" w:cs="Arial"/>
          <w:sz w:val="22"/>
          <w:szCs w:val="22"/>
        </w:rPr>
        <w:t>the</w:t>
      </w:r>
      <w:r w:rsidR="0005202A">
        <w:rPr>
          <w:rFonts w:ascii="Arial" w:hAnsi="Arial" w:cs="Arial"/>
          <w:sz w:val="22"/>
          <w:szCs w:val="22"/>
        </w:rPr>
        <w:t xml:space="preserve"> </w:t>
      </w:r>
      <w:r w:rsidR="007D3D59">
        <w:rPr>
          <w:rFonts w:ascii="Arial" w:hAnsi="Arial" w:cs="Arial"/>
          <w:sz w:val="22"/>
          <w:szCs w:val="22"/>
        </w:rPr>
        <w:t>T</w:t>
      </w:r>
      <w:r w:rsidR="0005202A">
        <w:rPr>
          <w:rFonts w:ascii="Arial" w:hAnsi="Arial" w:cs="Arial"/>
          <w:sz w:val="22"/>
          <w:szCs w:val="22"/>
        </w:rPr>
        <w:t>rustees</w:t>
      </w:r>
      <w:r w:rsidRPr="009D4FF9">
        <w:rPr>
          <w:rFonts w:ascii="Arial" w:hAnsi="Arial" w:cs="Arial"/>
          <w:sz w:val="22"/>
          <w:szCs w:val="22"/>
        </w:rPr>
        <w:t xml:space="preserve"> if there is an outbreak of an infection (affects more than 3-4 children) and keeps a record of the numbers and duration of each event.</w:t>
      </w:r>
    </w:p>
    <w:p w14:paraId="11E36119" w14:textId="221211EB"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w:t>
      </w:r>
      <w:r w:rsidR="00191FC5" w:rsidRPr="009D4FF9">
        <w:rPr>
          <w:rFonts w:ascii="Arial" w:hAnsi="Arial" w:cs="Arial"/>
          <w:sz w:val="22"/>
          <w:szCs w:val="22"/>
        </w:rPr>
        <w:t xml:space="preserve">manager </w:t>
      </w:r>
      <w:r w:rsidRPr="009D4FF9">
        <w:rPr>
          <w:rFonts w:ascii="Arial" w:hAnsi="Arial" w:cs="Arial"/>
          <w:sz w:val="22"/>
          <w:szCs w:val="22"/>
        </w:rPr>
        <w:t xml:space="preserve">has a list of notifiable </w:t>
      </w:r>
      <w:r w:rsidR="005F7E79" w:rsidRPr="009D4FF9">
        <w:rPr>
          <w:rFonts w:ascii="Arial" w:hAnsi="Arial" w:cs="Arial"/>
          <w:sz w:val="22"/>
          <w:szCs w:val="22"/>
        </w:rPr>
        <w:t xml:space="preserve">diseases and contacts </w:t>
      </w:r>
      <w:r w:rsidR="0005202A">
        <w:rPr>
          <w:rFonts w:ascii="Arial" w:hAnsi="Arial" w:cs="Arial"/>
          <w:sz w:val="22"/>
          <w:szCs w:val="22"/>
        </w:rPr>
        <w:t>the UK Health Security Agency (UKHSA)</w:t>
      </w:r>
      <w:r w:rsidR="000C0A53" w:rsidRPr="009D4FF9">
        <w:rPr>
          <w:rFonts w:ascii="Arial" w:hAnsi="Arial" w:cs="Arial"/>
          <w:sz w:val="22"/>
          <w:szCs w:val="22"/>
        </w:rPr>
        <w:t xml:space="preserve"> </w:t>
      </w:r>
      <w:r w:rsidRPr="009D4FF9">
        <w:rPr>
          <w:rFonts w:ascii="Arial" w:hAnsi="Arial" w:cs="Arial"/>
          <w:sz w:val="22"/>
          <w:szCs w:val="22"/>
        </w:rPr>
        <w:t xml:space="preserve">and Ofsted in the event of </w:t>
      </w:r>
      <w:r w:rsidR="00884B02" w:rsidRPr="009D4FF9">
        <w:rPr>
          <w:rFonts w:ascii="Arial" w:hAnsi="Arial" w:cs="Arial"/>
          <w:sz w:val="22"/>
          <w:szCs w:val="22"/>
        </w:rPr>
        <w:t xml:space="preserve">an </w:t>
      </w:r>
      <w:r w:rsidRPr="009D4FF9">
        <w:rPr>
          <w:rFonts w:ascii="Arial" w:hAnsi="Arial" w:cs="Arial"/>
          <w:sz w:val="22"/>
          <w:szCs w:val="22"/>
        </w:rPr>
        <w:t>outbreak</w:t>
      </w:r>
      <w:r w:rsidR="00A76DEB">
        <w:rPr>
          <w:rFonts w:ascii="Arial" w:hAnsi="Arial" w:cs="Arial"/>
          <w:sz w:val="22"/>
          <w:szCs w:val="22"/>
        </w:rPr>
        <w:t xml:space="preserve"> </w:t>
      </w:r>
      <w:r w:rsidR="00A76DEB" w:rsidRPr="00A76DEB">
        <w:rPr>
          <w:rFonts w:ascii="Arial" w:hAnsi="Arial" w:cs="Arial"/>
          <w:b/>
          <w:bCs/>
          <w:sz w:val="22"/>
          <w:szCs w:val="22"/>
        </w:rPr>
        <w:t>0300 303 8162</w:t>
      </w:r>
      <w:r w:rsidR="00A76DEB">
        <w:rPr>
          <w:rFonts w:ascii="Arial" w:hAnsi="Arial" w:cs="Arial"/>
          <w:b/>
          <w:bCs/>
          <w:sz w:val="22"/>
          <w:szCs w:val="22"/>
        </w:rPr>
        <w:t>.</w:t>
      </w:r>
    </w:p>
    <w:p w14:paraId="2CA6D026" w14:textId="4BB99ECF" w:rsidR="000C0A53" w:rsidRPr="009D4FF9" w:rsidRDefault="00B073E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I</w:t>
      </w:r>
      <w:r w:rsidR="005F7E79" w:rsidRPr="009D4FF9">
        <w:rPr>
          <w:rFonts w:ascii="Arial" w:hAnsi="Arial" w:cs="Arial"/>
          <w:sz w:val="22"/>
          <w:szCs w:val="22"/>
        </w:rPr>
        <w:t xml:space="preserve">f staff </w:t>
      </w:r>
      <w:r w:rsidRPr="009D4FF9">
        <w:rPr>
          <w:rFonts w:ascii="Arial" w:hAnsi="Arial" w:cs="Arial"/>
          <w:sz w:val="22"/>
          <w:szCs w:val="22"/>
        </w:rPr>
        <w:t>suspect</w:t>
      </w:r>
      <w:r w:rsidR="000C0A53" w:rsidRPr="009D4FF9">
        <w:rPr>
          <w:rFonts w:ascii="Arial" w:hAnsi="Arial" w:cs="Arial"/>
          <w:sz w:val="22"/>
          <w:szCs w:val="22"/>
        </w:rPr>
        <w:t xml:space="preserve"> that a child who falls ill whilst in their care is suffering from a </w:t>
      </w:r>
      <w:r w:rsidR="005F7E79" w:rsidRPr="009D4FF9">
        <w:rPr>
          <w:rFonts w:ascii="Arial" w:hAnsi="Arial" w:cs="Arial"/>
          <w:sz w:val="22"/>
          <w:szCs w:val="22"/>
        </w:rPr>
        <w:t xml:space="preserve">serious </w:t>
      </w:r>
      <w:r w:rsidR="000C0A53" w:rsidRPr="009D4FF9">
        <w:rPr>
          <w:rFonts w:ascii="Arial" w:hAnsi="Arial" w:cs="Arial"/>
          <w:sz w:val="22"/>
          <w:szCs w:val="22"/>
        </w:rPr>
        <w:t>disease that may have been contracted abroad such as Ebola, immediate medical assessment is requi</w:t>
      </w:r>
      <w:r w:rsidR="005F7E79" w:rsidRPr="009D4FF9">
        <w:rPr>
          <w:rFonts w:ascii="Arial" w:hAnsi="Arial" w:cs="Arial"/>
          <w:sz w:val="22"/>
          <w:szCs w:val="22"/>
        </w:rPr>
        <w:t xml:space="preserve">red. The </w:t>
      </w:r>
      <w:r w:rsidR="00884B02" w:rsidRPr="009D4FF9">
        <w:rPr>
          <w:rFonts w:ascii="Arial" w:hAnsi="Arial" w:cs="Arial"/>
          <w:sz w:val="22"/>
          <w:szCs w:val="22"/>
        </w:rPr>
        <w:t xml:space="preserve">setting </w:t>
      </w:r>
      <w:r w:rsidR="005F7E79" w:rsidRPr="009D4FF9">
        <w:rPr>
          <w:rFonts w:ascii="Arial" w:hAnsi="Arial" w:cs="Arial"/>
          <w:sz w:val="22"/>
          <w:szCs w:val="22"/>
        </w:rPr>
        <w:t xml:space="preserve">manager or deputy </w:t>
      </w:r>
      <w:r w:rsidR="000C0A53" w:rsidRPr="009D4FF9">
        <w:rPr>
          <w:rFonts w:ascii="Arial" w:hAnsi="Arial" w:cs="Arial"/>
          <w:sz w:val="22"/>
          <w:szCs w:val="22"/>
        </w:rPr>
        <w:t>call</w:t>
      </w:r>
      <w:r w:rsidR="005F7E79" w:rsidRPr="009D4FF9">
        <w:rPr>
          <w:rFonts w:ascii="Arial" w:hAnsi="Arial" w:cs="Arial"/>
          <w:sz w:val="22"/>
          <w:szCs w:val="22"/>
        </w:rPr>
        <w:t>s NHS</w:t>
      </w:r>
      <w:r w:rsidR="000C0A53" w:rsidRPr="009D4FF9">
        <w:rPr>
          <w:rFonts w:ascii="Arial" w:hAnsi="Arial" w:cs="Arial"/>
          <w:sz w:val="22"/>
          <w:szCs w:val="22"/>
        </w:rPr>
        <w:t>111 and inform</w:t>
      </w:r>
      <w:r w:rsidR="005F7E79" w:rsidRPr="009D4FF9">
        <w:rPr>
          <w:rFonts w:ascii="Arial" w:hAnsi="Arial" w:cs="Arial"/>
          <w:sz w:val="22"/>
          <w:szCs w:val="22"/>
        </w:rPr>
        <w:t>s</w:t>
      </w:r>
      <w:r w:rsidR="000C0A53" w:rsidRPr="009D4FF9">
        <w:rPr>
          <w:rFonts w:ascii="Arial" w:hAnsi="Arial" w:cs="Arial"/>
          <w:sz w:val="22"/>
          <w:szCs w:val="22"/>
        </w:rPr>
        <w:t xml:space="preserve"> parents. </w:t>
      </w:r>
    </w:p>
    <w:p w14:paraId="3B2A2D7C"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HIV/AIDS procedure</w:t>
      </w:r>
    </w:p>
    <w:p w14:paraId="67BFE1B0" w14:textId="3432AD22" w:rsidR="0029691B" w:rsidRPr="009D4FF9" w:rsidRDefault="0029691B" w:rsidP="008A59E2">
      <w:pPr>
        <w:spacing w:before="120" w:after="120" w:line="360" w:lineRule="auto"/>
        <w:jc w:val="both"/>
        <w:rPr>
          <w:rFonts w:ascii="Arial" w:hAnsi="Arial" w:cs="Arial"/>
          <w:sz w:val="22"/>
          <w:szCs w:val="22"/>
        </w:rPr>
      </w:pPr>
      <w:r w:rsidRPr="009D4FF9">
        <w:rPr>
          <w:rFonts w:ascii="Arial" w:hAnsi="Arial" w:cs="Arial"/>
          <w:sz w:val="22"/>
          <w:szCs w:val="22"/>
        </w:rPr>
        <w:t>HIV virus, like other viruses such as Hepatitis, (A, B and C)</w:t>
      </w:r>
      <w:r w:rsidR="00B401F5" w:rsidRPr="009D4FF9">
        <w:rPr>
          <w:rFonts w:ascii="Arial" w:hAnsi="Arial" w:cs="Arial"/>
          <w:sz w:val="22"/>
          <w:szCs w:val="22"/>
        </w:rPr>
        <w:t>,</w:t>
      </w:r>
      <w:r w:rsidRPr="009D4FF9">
        <w:rPr>
          <w:rFonts w:ascii="Arial" w:hAnsi="Arial" w:cs="Arial"/>
          <w:sz w:val="22"/>
          <w:szCs w:val="22"/>
        </w:rPr>
        <w:t xml:space="preserve"> are spread through body fluids. Hygiene precautions for dealing with body fluids are the same for all children and adults.</w:t>
      </w:r>
    </w:p>
    <w:p w14:paraId="2DC3D4F8"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Single use vinyl gloves and aprons are worn when changing children’s nappies, pants and clothing that </w:t>
      </w:r>
      <w:r w:rsidR="003740D9" w:rsidRPr="009D4FF9">
        <w:rPr>
          <w:rFonts w:ascii="Arial" w:hAnsi="Arial" w:cs="Arial"/>
          <w:sz w:val="22"/>
          <w:szCs w:val="22"/>
        </w:rPr>
        <w:t>are</w:t>
      </w:r>
      <w:r w:rsidRPr="009D4FF9">
        <w:rPr>
          <w:rFonts w:ascii="Arial" w:hAnsi="Arial" w:cs="Arial"/>
          <w:sz w:val="22"/>
          <w:szCs w:val="22"/>
        </w:rPr>
        <w:t xml:space="preserve"> soiled with blood, urine, faeces or vomit.</w:t>
      </w:r>
    </w:p>
    <w:p w14:paraId="04050EE3" w14:textId="0688265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Protective rubber gloves are used for cleaning/sluicing clothing after changing.</w:t>
      </w:r>
    </w:p>
    <w:p w14:paraId="48EE521A"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Soiled clothing is rinsed and bagged for parents to collect.</w:t>
      </w:r>
    </w:p>
    <w:p w14:paraId="73185E33"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Spills of blood, urine, faeces or vomit are cleared using mild</w:t>
      </w:r>
      <w:r w:rsidR="00A65D49" w:rsidRPr="009D4FF9">
        <w:rPr>
          <w:rFonts w:ascii="Arial" w:hAnsi="Arial" w:cs="Arial"/>
          <w:sz w:val="22"/>
          <w:szCs w:val="22"/>
        </w:rPr>
        <w:t xml:space="preserve"> disinfectant solution and mops</w:t>
      </w:r>
      <w:r w:rsidR="003740D9" w:rsidRPr="009D4FF9">
        <w:rPr>
          <w:rFonts w:ascii="Arial" w:hAnsi="Arial" w:cs="Arial"/>
          <w:sz w:val="22"/>
          <w:szCs w:val="22"/>
        </w:rPr>
        <w:t xml:space="preserve">; </w:t>
      </w:r>
      <w:r w:rsidRPr="009D4FF9">
        <w:rPr>
          <w:rFonts w:ascii="Arial" w:hAnsi="Arial" w:cs="Arial"/>
          <w:sz w:val="22"/>
          <w:szCs w:val="22"/>
        </w:rPr>
        <w:t>cloths used are disposed of with clinical waste.</w:t>
      </w:r>
    </w:p>
    <w:p w14:paraId="0841DA4E"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Tables and other furniture or toys affected by blood, urine, faeces or vomit are cleaned using a disinfectant.</w:t>
      </w:r>
    </w:p>
    <w:p w14:paraId="779D9314"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Baby </w:t>
      </w:r>
      <w:r w:rsidR="005F7E79" w:rsidRPr="009D4FF9">
        <w:rPr>
          <w:rFonts w:ascii="Arial" w:hAnsi="Arial" w:cs="Arial"/>
          <w:sz w:val="22"/>
          <w:szCs w:val="22"/>
        </w:rPr>
        <w:t xml:space="preserve">mouthing </w:t>
      </w:r>
      <w:r w:rsidRPr="009D4FF9">
        <w:rPr>
          <w:rFonts w:ascii="Arial" w:hAnsi="Arial" w:cs="Arial"/>
          <w:sz w:val="22"/>
          <w:szCs w:val="22"/>
        </w:rPr>
        <w:t>t</w:t>
      </w:r>
      <w:r w:rsidR="005F7E79" w:rsidRPr="009D4FF9">
        <w:rPr>
          <w:rFonts w:ascii="Arial" w:hAnsi="Arial" w:cs="Arial"/>
          <w:sz w:val="22"/>
          <w:szCs w:val="22"/>
        </w:rPr>
        <w:t xml:space="preserve">oys </w:t>
      </w:r>
      <w:r w:rsidRPr="009D4FF9">
        <w:rPr>
          <w:rFonts w:ascii="Arial" w:hAnsi="Arial" w:cs="Arial"/>
          <w:sz w:val="22"/>
          <w:szCs w:val="22"/>
        </w:rPr>
        <w:t>are kept clean and plastic toys cleaned in sterilising solution regularly.</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1E10644" w:rsidR="0029691B" w:rsidRPr="009D4FF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Nits and head lice are not an excludable condition</w:t>
      </w:r>
      <w:r w:rsidR="00B30EC0">
        <w:rPr>
          <w:rFonts w:ascii="Arial" w:hAnsi="Arial" w:cs="Arial"/>
          <w:sz w:val="22"/>
          <w:szCs w:val="22"/>
        </w:rPr>
        <w:t xml:space="preserve">. </w:t>
      </w:r>
    </w:p>
    <w:p w14:paraId="774D9693" w14:textId="2D6BCEAB" w:rsidR="00B073E9" w:rsidRPr="009D4FF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On identifying cases of head lice, all parents are informed and asked to treat their child and all the family</w:t>
      </w:r>
      <w:r w:rsidR="003740D9" w:rsidRPr="009D4FF9">
        <w:rPr>
          <w:rFonts w:ascii="Arial" w:hAnsi="Arial" w:cs="Arial"/>
          <w:sz w:val="22"/>
          <w:szCs w:val="22"/>
        </w:rPr>
        <w:t xml:space="preserve">, </w:t>
      </w:r>
      <w:r w:rsidRPr="009D4FF9">
        <w:rPr>
          <w:rFonts w:ascii="Arial" w:hAnsi="Arial" w:cs="Arial"/>
          <w:sz w:val="22"/>
          <w:szCs w:val="22"/>
        </w:rPr>
        <w:t xml:space="preserve">using current recommended treatments methods </w:t>
      </w:r>
      <w:r w:rsidR="00187FCD" w:rsidRPr="009D4FF9">
        <w:rPr>
          <w:rFonts w:ascii="Arial" w:hAnsi="Arial" w:cs="Arial"/>
          <w:sz w:val="22"/>
          <w:szCs w:val="22"/>
        </w:rPr>
        <w:t>if they are found</w:t>
      </w:r>
      <w:r w:rsidR="00C44083" w:rsidRPr="009D4FF9">
        <w:rPr>
          <w:rFonts w:ascii="Arial" w:hAnsi="Arial" w:cs="Arial"/>
          <w:sz w:val="22"/>
          <w:szCs w:val="22"/>
        </w:rPr>
        <w:t>.</w:t>
      </w:r>
    </w:p>
    <w:p w14:paraId="32D90338" w14:textId="322909B8" w:rsidR="00BD3C4B" w:rsidRPr="009D4FF9" w:rsidRDefault="00BD3C4B" w:rsidP="0020338B">
      <w:pPr>
        <w:spacing w:before="120" w:after="120" w:line="360" w:lineRule="auto"/>
        <w:rPr>
          <w:rFonts w:ascii="Arial" w:hAnsi="Arial" w:cs="Arial"/>
          <w:b/>
          <w:sz w:val="22"/>
          <w:szCs w:val="22"/>
        </w:rPr>
      </w:pPr>
      <w:r w:rsidRPr="009D4FF9">
        <w:rPr>
          <w:rFonts w:ascii="Arial" w:hAnsi="Arial" w:cs="Arial"/>
          <w:sz w:val="22"/>
          <w:szCs w:val="22"/>
          <w:shd w:val="clear" w:color="auto" w:fill="FFFFFF"/>
        </w:rPr>
        <w:t xml:space="preserve"> </w:t>
      </w:r>
      <w:r w:rsidR="006E24B2" w:rsidRPr="009D4FF9">
        <w:rPr>
          <w:rFonts w:ascii="Arial" w:hAnsi="Arial" w:cs="Arial"/>
          <w:sz w:val="22"/>
          <w:szCs w:val="22"/>
          <w:shd w:val="clear" w:color="auto" w:fill="FFFFFF"/>
        </w:rPr>
        <w:t>(</w:t>
      </w:r>
      <w:hyperlink r:id="rId10" w:anchor="diarrhoea-and-vomiting-gastroenteritis" w:history="1">
        <w:r w:rsidR="006E24B2" w:rsidRPr="009D4FF9">
          <w:rPr>
            <w:rStyle w:val="Hyperlink"/>
            <w:rFonts w:ascii="Arial" w:hAnsi="Arial" w:cs="Arial"/>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09D4FF9">
        <w:rPr>
          <w:rFonts w:ascii="Arial" w:hAnsi="Arial" w:cs="Arial"/>
          <w:sz w:val="22"/>
          <w:szCs w:val="22"/>
          <w:shd w:val="clear" w:color="auto" w:fill="FFFFFF"/>
        </w:rPr>
        <w:t xml:space="preserve">) </w:t>
      </w:r>
    </w:p>
    <w:p w14:paraId="54CD245A" w14:textId="075DC19B" w:rsidR="00C9361F" w:rsidRPr="009D4FF9" w:rsidRDefault="00CB5158" w:rsidP="008A59E2">
      <w:pPr>
        <w:spacing w:before="120" w:after="120" w:line="360" w:lineRule="auto"/>
        <w:jc w:val="both"/>
        <w:rPr>
          <w:rFonts w:ascii="Arial" w:hAnsi="Arial" w:cs="Arial"/>
          <w:b/>
          <w:sz w:val="22"/>
          <w:szCs w:val="22"/>
        </w:rPr>
      </w:pPr>
      <w:r w:rsidRPr="009D4FF9">
        <w:rPr>
          <w:rFonts w:ascii="Arial" w:hAnsi="Arial" w:cs="Arial"/>
          <w:b/>
          <w:sz w:val="22"/>
          <w:szCs w:val="22"/>
        </w:rPr>
        <w:t>**</w:t>
      </w:r>
      <w:r w:rsidR="005941F3" w:rsidRPr="009D4FF9">
        <w:rPr>
          <w:rFonts w:ascii="Arial" w:hAnsi="Arial" w:cs="Arial"/>
          <w:b/>
          <w:sz w:val="22"/>
          <w:szCs w:val="22"/>
        </w:rPr>
        <w:t>Paracetamol based medicines (e.</w:t>
      </w:r>
      <w:r w:rsidR="00862EA2" w:rsidRPr="009D4FF9">
        <w:rPr>
          <w:rFonts w:ascii="Arial" w:hAnsi="Arial" w:cs="Arial"/>
          <w:b/>
          <w:sz w:val="22"/>
          <w:szCs w:val="22"/>
        </w:rPr>
        <w:t>g.</w:t>
      </w:r>
      <w:r w:rsidR="005941F3" w:rsidRPr="009D4FF9">
        <w:rPr>
          <w:rFonts w:ascii="Arial" w:hAnsi="Arial" w:cs="Arial"/>
          <w:b/>
          <w:sz w:val="22"/>
          <w:szCs w:val="22"/>
        </w:rPr>
        <w:t xml:space="preserve"> Calpol)</w:t>
      </w:r>
    </w:p>
    <w:p w14:paraId="4F32D311" w14:textId="087EB4B8" w:rsidR="0029691B" w:rsidRPr="008D6240" w:rsidRDefault="0029691B" w:rsidP="008A59E2">
      <w:pPr>
        <w:spacing w:before="120" w:after="120" w:line="360" w:lineRule="auto"/>
        <w:jc w:val="both"/>
        <w:rPr>
          <w:rFonts w:ascii="Arial" w:hAnsi="Arial" w:cs="Arial"/>
          <w:sz w:val="22"/>
          <w:szCs w:val="22"/>
        </w:rPr>
      </w:pPr>
      <w:r w:rsidRPr="009D4FF9">
        <w:rPr>
          <w:rFonts w:ascii="Arial" w:hAnsi="Arial" w:cs="Arial"/>
          <w:sz w:val="22"/>
          <w:szCs w:val="22"/>
        </w:rPr>
        <w:t xml:space="preserve">The use of </w:t>
      </w:r>
      <w:r w:rsidR="005941F3" w:rsidRPr="009D4FF9">
        <w:rPr>
          <w:rFonts w:ascii="Arial" w:hAnsi="Arial" w:cs="Arial"/>
          <w:sz w:val="22"/>
          <w:szCs w:val="22"/>
        </w:rPr>
        <w:t>paracetamol-based medicine</w:t>
      </w:r>
      <w:r w:rsidRPr="009D4FF9">
        <w:rPr>
          <w:rFonts w:ascii="Arial" w:hAnsi="Arial" w:cs="Arial"/>
          <w:sz w:val="22"/>
          <w:szCs w:val="22"/>
        </w:rPr>
        <w:t xml:space="preserve"> may not be agreed in all cases. A setting cannot take bottles of non-pres</w:t>
      </w:r>
      <w:r w:rsidR="005F7E79" w:rsidRPr="009D4FF9">
        <w:rPr>
          <w:rFonts w:ascii="Arial" w:hAnsi="Arial" w:cs="Arial"/>
          <w:sz w:val="22"/>
          <w:szCs w:val="22"/>
        </w:rPr>
        <w:t xml:space="preserve">cription </w:t>
      </w:r>
      <w:r w:rsidR="005941F3" w:rsidRPr="009D4FF9">
        <w:rPr>
          <w:rFonts w:ascii="Arial" w:hAnsi="Arial" w:cs="Arial"/>
          <w:sz w:val="22"/>
          <w:szCs w:val="22"/>
        </w:rPr>
        <w:t>medicine</w:t>
      </w:r>
      <w:r w:rsidR="005F7E79" w:rsidRPr="009D4FF9">
        <w:rPr>
          <w:rFonts w:ascii="Arial" w:hAnsi="Arial" w:cs="Arial"/>
          <w:sz w:val="22"/>
          <w:szCs w:val="22"/>
        </w:rPr>
        <w:t xml:space="preserve"> from </w:t>
      </w:r>
      <w:r w:rsidRPr="009D4FF9">
        <w:rPr>
          <w:rFonts w:ascii="Arial" w:hAnsi="Arial" w:cs="Arial"/>
          <w:sz w:val="22"/>
          <w:szCs w:val="22"/>
        </w:rPr>
        <w:t>parents to hold on a ‘just</w:t>
      </w:r>
      <w:r w:rsidR="005F7E79" w:rsidRPr="009D4FF9">
        <w:rPr>
          <w:rFonts w:ascii="Arial" w:hAnsi="Arial" w:cs="Arial"/>
          <w:sz w:val="22"/>
          <w:szCs w:val="22"/>
        </w:rPr>
        <w:t xml:space="preserve"> in case’ </w:t>
      </w:r>
      <w:r w:rsidR="006E3E19" w:rsidRPr="009D4FF9">
        <w:rPr>
          <w:rFonts w:ascii="Arial" w:hAnsi="Arial" w:cs="Arial"/>
          <w:sz w:val="22"/>
          <w:szCs w:val="22"/>
        </w:rPr>
        <w:t>basis unless</w:t>
      </w:r>
      <w:r w:rsidR="005941F3" w:rsidRPr="009D4FF9">
        <w:rPr>
          <w:rFonts w:ascii="Arial" w:hAnsi="Arial" w:cs="Arial"/>
          <w:sz w:val="22"/>
          <w:szCs w:val="22"/>
        </w:rPr>
        <w:t xml:space="preserve"> there is an immediate reason for doing so</w:t>
      </w:r>
      <w:r w:rsidR="005F7E79" w:rsidRPr="009D4FF9">
        <w:rPr>
          <w:rFonts w:ascii="Arial" w:hAnsi="Arial" w:cs="Arial"/>
          <w:sz w:val="22"/>
          <w:szCs w:val="22"/>
        </w:rPr>
        <w:t xml:space="preserve">. Settings do </w:t>
      </w:r>
      <w:r w:rsidRPr="009D4FF9">
        <w:rPr>
          <w:rFonts w:ascii="Arial" w:hAnsi="Arial" w:cs="Arial"/>
          <w:sz w:val="22"/>
          <w:szCs w:val="22"/>
        </w:rPr>
        <w:t xml:space="preserve">not </w:t>
      </w:r>
      <w:r w:rsidR="00C9361F" w:rsidRPr="009D4FF9">
        <w:rPr>
          <w:rFonts w:ascii="Arial" w:hAnsi="Arial" w:cs="Arial"/>
          <w:sz w:val="22"/>
          <w:szCs w:val="22"/>
        </w:rPr>
        <w:t xml:space="preserve">normally </w:t>
      </w:r>
      <w:r w:rsidRPr="009D4FF9">
        <w:rPr>
          <w:rFonts w:ascii="Arial" w:hAnsi="Arial" w:cs="Arial"/>
          <w:sz w:val="22"/>
          <w:szCs w:val="22"/>
        </w:rPr>
        <w:t xml:space="preserve">keep </w:t>
      </w:r>
      <w:r w:rsidR="005941F3" w:rsidRPr="009D4FF9">
        <w:rPr>
          <w:rFonts w:ascii="Arial" w:hAnsi="Arial" w:cs="Arial"/>
          <w:sz w:val="22"/>
          <w:szCs w:val="22"/>
        </w:rPr>
        <w:t>such medicine</w:t>
      </w:r>
      <w:r w:rsidRPr="009D4FF9">
        <w:rPr>
          <w:rFonts w:ascii="Arial" w:hAnsi="Arial" w:cs="Arial"/>
          <w:sz w:val="22"/>
          <w:szCs w:val="22"/>
        </w:rPr>
        <w:t xml:space="preserve"> on the premises as they are not allowed to ‘prescribe’. However, given the risks to young </w:t>
      </w:r>
      <w:r w:rsidR="00D819AD">
        <w:rPr>
          <w:rFonts w:ascii="Arial" w:hAnsi="Arial" w:cs="Arial"/>
          <w:sz w:val="22"/>
          <w:szCs w:val="22"/>
        </w:rPr>
        <w:t>children</w:t>
      </w:r>
      <w:r w:rsidRPr="009D4FF9">
        <w:rPr>
          <w:rFonts w:ascii="Arial" w:hAnsi="Arial" w:cs="Arial"/>
          <w:sz w:val="22"/>
          <w:szCs w:val="22"/>
        </w:rPr>
        <w:t xml:space="preserve"> of </w:t>
      </w:r>
      <w:r w:rsidRPr="009D4FF9">
        <w:rPr>
          <w:rFonts w:ascii="Arial" w:hAnsi="Arial" w:cs="Arial"/>
          <w:sz w:val="22"/>
          <w:szCs w:val="22"/>
        </w:rPr>
        <w:lastRenderedPageBreak/>
        <w:t xml:space="preserve">high temperatures, insurers </w:t>
      </w:r>
      <w:r w:rsidRPr="00592BD7">
        <w:rPr>
          <w:rFonts w:ascii="Arial" w:hAnsi="Arial" w:cs="Arial"/>
          <w:sz w:val="22"/>
          <w:szCs w:val="22"/>
        </w:rPr>
        <w:t xml:space="preserve">may allow minor infringement of the regulations as the risk of not administering may be greater. Ofsted is normally in agreement with this. In all cases, parents must sign to say they agree to the setting administering </w:t>
      </w:r>
      <w:r w:rsidR="005941F3" w:rsidRPr="00592BD7">
        <w:rPr>
          <w:rFonts w:ascii="Arial" w:hAnsi="Arial" w:cs="Arial"/>
          <w:sz w:val="22"/>
          <w:szCs w:val="22"/>
        </w:rPr>
        <w:t>paracetamol</w:t>
      </w:r>
      <w:r w:rsidR="00F85058" w:rsidRPr="00592BD7">
        <w:rPr>
          <w:rFonts w:ascii="Arial" w:hAnsi="Arial" w:cs="Arial"/>
          <w:sz w:val="22"/>
          <w:szCs w:val="22"/>
        </w:rPr>
        <w:t>-</w:t>
      </w:r>
      <w:r w:rsidR="005941F3" w:rsidRPr="00592BD7">
        <w:rPr>
          <w:rFonts w:ascii="Arial" w:hAnsi="Arial" w:cs="Arial"/>
          <w:sz w:val="22"/>
          <w:szCs w:val="22"/>
        </w:rPr>
        <w:t>based medicine</w:t>
      </w:r>
      <w:r w:rsidRPr="00592BD7">
        <w:rPr>
          <w:rFonts w:ascii="Arial" w:hAnsi="Arial" w:cs="Arial"/>
          <w:sz w:val="22"/>
          <w:szCs w:val="22"/>
        </w:rPr>
        <w:t xml:space="preserve"> in the case of high temperature on the basis that they are on their way to collect.</w:t>
      </w:r>
      <w:r w:rsidRPr="00592BD7">
        <w:rPr>
          <w:rFonts w:ascii="Arial" w:hAnsi="Arial" w:cs="Arial"/>
        </w:rPr>
        <w:t xml:space="preserve"> </w:t>
      </w:r>
      <w:r w:rsidR="005941F3">
        <w:rPr>
          <w:rFonts w:ascii="Arial" w:hAnsi="Arial" w:cs="Arial"/>
          <w:sz w:val="22"/>
          <w:szCs w:val="22"/>
        </w:rPr>
        <w:t>Such medicine</w:t>
      </w:r>
      <w:r w:rsidRPr="3782AF35">
        <w:rPr>
          <w:rFonts w:ascii="Arial" w:hAnsi="Arial" w:cs="Arial"/>
          <w:sz w:val="22"/>
          <w:szCs w:val="22"/>
        </w:rPr>
        <w:t xml:space="preserve"> </w:t>
      </w:r>
      <w:r w:rsidR="00A76DEB">
        <w:rPr>
          <w:rFonts w:ascii="Arial" w:hAnsi="Arial" w:cs="Arial"/>
          <w:sz w:val="22"/>
          <w:szCs w:val="22"/>
        </w:rPr>
        <w:t xml:space="preserve">will </w:t>
      </w:r>
      <w:r w:rsidRPr="3782AF35">
        <w:rPr>
          <w:rFonts w:ascii="Arial" w:hAnsi="Arial" w:cs="Arial"/>
          <w:sz w:val="22"/>
          <w:szCs w:val="22"/>
        </w:rPr>
        <w:t xml:space="preserve">never be used to reduce temperature so that a child can stay in the care of the setting for a normal day. </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3DCE02A3" w14:textId="1DB353C1"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r w:rsidRPr="00687A4F">
        <w:rPr>
          <w:rFonts w:ascii="Arial" w:hAnsi="Arial" w:cs="Arial"/>
          <w:b/>
          <w:sz w:val="22"/>
          <w:szCs w:val="22"/>
        </w:rPr>
        <w:t>Further guidance</w:t>
      </w:r>
    </w:p>
    <w:p w14:paraId="03A0D115" w14:textId="29685134" w:rsidR="001236E6" w:rsidRPr="00241DBC"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Cs/>
          <w:sz w:val="22"/>
          <w:szCs w:val="22"/>
        </w:rPr>
      </w:pPr>
      <w:hyperlink r:id="rId11" w:anchor="!prod/43aaf2a6-7364-ea11-a811-000d3a0bad7c/curr/GBP" w:history="1">
        <w:r w:rsidRPr="009F30F3">
          <w:rPr>
            <w:rStyle w:val="Hyperlink"/>
            <w:rFonts w:ascii="Arial" w:hAnsi="Arial" w:cs="Arial"/>
            <w:bCs/>
            <w:sz w:val="22"/>
            <w:szCs w:val="22"/>
          </w:rPr>
          <w:t xml:space="preserve">Good </w:t>
        </w:r>
        <w:r w:rsidR="00362F66" w:rsidRPr="009F30F3">
          <w:rPr>
            <w:rStyle w:val="Hyperlink"/>
            <w:rFonts w:ascii="Arial" w:hAnsi="Arial" w:cs="Arial"/>
            <w:bCs/>
            <w:sz w:val="22"/>
            <w:szCs w:val="22"/>
          </w:rPr>
          <w:t>Practice in Early Years Infection Control</w:t>
        </w:r>
      </w:hyperlink>
      <w:r w:rsidR="00362F66">
        <w:rPr>
          <w:rFonts w:ascii="Arial" w:hAnsi="Arial" w:cs="Arial"/>
          <w:bCs/>
          <w:sz w:val="22"/>
          <w:szCs w:val="22"/>
        </w:rPr>
        <w:t xml:space="preserve"> (Alliance </w:t>
      </w:r>
      <w:r w:rsidR="0005202A">
        <w:rPr>
          <w:rFonts w:ascii="Arial" w:hAnsi="Arial" w:cs="Arial"/>
          <w:bCs/>
          <w:sz w:val="22"/>
          <w:szCs w:val="22"/>
        </w:rPr>
        <w:t>Publication</w:t>
      </w:r>
      <w:r w:rsidR="00362F66">
        <w:rPr>
          <w:rFonts w:ascii="Arial" w:hAnsi="Arial" w:cs="Arial"/>
          <w:bCs/>
          <w:sz w:val="22"/>
          <w:szCs w:val="22"/>
        </w:rPr>
        <w:t>)</w:t>
      </w:r>
    </w:p>
    <w:bookmarkEnd w:id="0"/>
    <w:p w14:paraId="388C1419" w14:textId="0529A686"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Pr>
          <w:rFonts w:ascii="Arial" w:hAnsi="Arial" w:cs="Arial"/>
          <w:sz w:val="22"/>
          <w:szCs w:val="22"/>
        </w:rPr>
        <w:instrText xml:space="preserve"> HYPERLINK "https://portal.eyalliance.org.uk/Shop" \l "!prod/3a3f4ad6-7564-ea11-a811-000d3a0ba8fe/curr/GBP" </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ins w:id="1" w:author="Melanie Pilcher" w:date="2024-10-01T12:21:00Z" w16du:dateUtc="2024-10-01T11:21:00Z"/>
          <w:rStyle w:val="Hyperlink"/>
          <w:rFonts w:ascii="Arial" w:hAnsi="Arial" w:cs="Arial"/>
          <w:sz w:val="22"/>
          <w:szCs w:val="22"/>
        </w:rPr>
      </w:pPr>
      <w:r w:rsidRPr="006A51CE">
        <w:rPr>
          <w:rFonts w:ascii="Arial" w:hAnsi="Arial" w:cs="Arial"/>
          <w:sz w:val="22"/>
          <w:szCs w:val="22"/>
        </w:rPr>
        <w:t xml:space="preserve">Guidance on infection control in schools and other childcare settings </w:t>
      </w:r>
      <w:r>
        <w:rPr>
          <w:rFonts w:ascii="Arial" w:hAnsi="Arial" w:cs="Arial"/>
          <w:sz w:val="22"/>
          <w:szCs w:val="22"/>
        </w:rPr>
        <w:t>(</w:t>
      </w:r>
      <w:r w:rsidR="00592BD7">
        <w:rPr>
          <w:rFonts w:ascii="Arial" w:hAnsi="Arial" w:cs="Arial"/>
          <w:sz w:val="22"/>
          <w:szCs w:val="22"/>
        </w:rPr>
        <w:t xml:space="preserve">Public Health Agency) </w:t>
      </w:r>
      <w:hyperlink r:id="rId12" w:history="1">
        <w:r w:rsidR="00592BD7" w:rsidRPr="00E97EFD">
          <w:rPr>
            <w:rStyle w:val="Hyperlink"/>
            <w:rFonts w:ascii="Arial" w:hAnsi="Arial" w:cs="Arial"/>
            <w:sz w:val="22"/>
            <w:szCs w:val="22"/>
          </w:rPr>
          <w:t>https://www.publichealth.hscni.net/sites/default/files/Guidance_on_infection_control_in%20schools_poster.pdf</w:t>
        </w:r>
      </w:hyperlink>
    </w:p>
    <w:p w14:paraId="4981BFEE" w14:textId="7015EE01" w:rsidR="0077163C" w:rsidRPr="00A04B63" w:rsidRDefault="0077163C"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3" w:history="1">
        <w:r w:rsidRPr="00A04B63">
          <w:rPr>
            <w:rStyle w:val="Hyperlink"/>
            <w:rFonts w:ascii="Arial" w:hAnsi="Arial" w:cs="Arial"/>
            <w:color w:val="FF0000"/>
            <w:sz w:val="22"/>
            <w:szCs w:val="22"/>
          </w:rPr>
          <w:t>High temperature (fever) in children - NHS (www.nhs.uk)</w:t>
        </w:r>
      </w:hyperlink>
    </w:p>
    <w:sectPr w:rsidR="0077163C" w:rsidRPr="00A04B63" w:rsidSect="00CF7446">
      <w:footerReference w:type="default" r:id="rId14"/>
      <w:pgSz w:w="11906" w:h="16838"/>
      <w:pgMar w:top="907" w:right="1440" w:bottom="907" w:left="144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0E2B" w14:textId="77777777" w:rsidR="000E4FFA" w:rsidRDefault="000E4FFA" w:rsidP="00831C42">
      <w:r>
        <w:separator/>
      </w:r>
    </w:p>
  </w:endnote>
  <w:endnote w:type="continuationSeparator" w:id="0">
    <w:p w14:paraId="09EDCE27" w14:textId="77777777" w:rsidR="000E4FFA" w:rsidRDefault="000E4FFA"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45646C09" w:rsidR="0005202A" w:rsidRPr="00BD5EE6" w:rsidRDefault="0005202A" w:rsidP="009D4FF9">
    <w:pPr>
      <w:tabs>
        <w:tab w:val="center" w:pos="4513"/>
        <w:tab w:val="right" w:pos="902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A53D" w14:textId="77777777" w:rsidR="000E4FFA" w:rsidRDefault="000E4FFA" w:rsidP="00831C42">
      <w:r>
        <w:separator/>
      </w:r>
    </w:p>
  </w:footnote>
  <w:footnote w:type="continuationSeparator" w:id="0">
    <w:p w14:paraId="22A0A900" w14:textId="77777777" w:rsidR="000E4FFA" w:rsidRDefault="000E4FFA"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6"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0075646">
    <w:abstractNumId w:val="15"/>
  </w:num>
  <w:num w:numId="2" w16cid:durableId="1069615436">
    <w:abstractNumId w:val="28"/>
  </w:num>
  <w:num w:numId="3" w16cid:durableId="1942181689">
    <w:abstractNumId w:val="23"/>
  </w:num>
  <w:num w:numId="4" w16cid:durableId="1218280990">
    <w:abstractNumId w:val="3"/>
  </w:num>
  <w:num w:numId="5" w16cid:durableId="765227206">
    <w:abstractNumId w:val="40"/>
  </w:num>
  <w:num w:numId="6" w16cid:durableId="599144530">
    <w:abstractNumId w:val="0"/>
  </w:num>
  <w:num w:numId="7" w16cid:durableId="3484182">
    <w:abstractNumId w:val="27"/>
  </w:num>
  <w:num w:numId="8" w16cid:durableId="1961566869">
    <w:abstractNumId w:val="24"/>
  </w:num>
  <w:num w:numId="9" w16cid:durableId="2093970479">
    <w:abstractNumId w:val="29"/>
  </w:num>
  <w:num w:numId="10" w16cid:durableId="946423245">
    <w:abstractNumId w:val="8"/>
  </w:num>
  <w:num w:numId="11" w16cid:durableId="760612892">
    <w:abstractNumId w:val="19"/>
  </w:num>
  <w:num w:numId="12" w16cid:durableId="1733577298">
    <w:abstractNumId w:val="41"/>
  </w:num>
  <w:num w:numId="13" w16cid:durableId="397750809">
    <w:abstractNumId w:val="6"/>
  </w:num>
  <w:num w:numId="14" w16cid:durableId="124659732">
    <w:abstractNumId w:val="35"/>
  </w:num>
  <w:num w:numId="15" w16cid:durableId="1030648681">
    <w:abstractNumId w:val="33"/>
  </w:num>
  <w:num w:numId="16" w16cid:durableId="1060397450">
    <w:abstractNumId w:val="7"/>
  </w:num>
  <w:num w:numId="17" w16cid:durableId="680743246">
    <w:abstractNumId w:val="12"/>
  </w:num>
  <w:num w:numId="18" w16cid:durableId="1206605175">
    <w:abstractNumId w:val="32"/>
  </w:num>
  <w:num w:numId="19" w16cid:durableId="488329125">
    <w:abstractNumId w:val="34"/>
  </w:num>
  <w:num w:numId="20" w16cid:durableId="1182085734">
    <w:abstractNumId w:val="1"/>
  </w:num>
  <w:num w:numId="21" w16cid:durableId="1491756129">
    <w:abstractNumId w:val="38"/>
  </w:num>
  <w:num w:numId="22" w16cid:durableId="361127168">
    <w:abstractNumId w:val="2"/>
  </w:num>
  <w:num w:numId="23" w16cid:durableId="569387626">
    <w:abstractNumId w:val="22"/>
  </w:num>
  <w:num w:numId="24" w16cid:durableId="1392340302">
    <w:abstractNumId w:val="5"/>
  </w:num>
  <w:num w:numId="25" w16cid:durableId="1115368107">
    <w:abstractNumId w:val="10"/>
  </w:num>
  <w:num w:numId="26" w16cid:durableId="1919509607">
    <w:abstractNumId w:val="14"/>
  </w:num>
  <w:num w:numId="27" w16cid:durableId="496653740">
    <w:abstractNumId w:val="4"/>
  </w:num>
  <w:num w:numId="28" w16cid:durableId="1842312406">
    <w:abstractNumId w:val="20"/>
  </w:num>
  <w:num w:numId="29" w16cid:durableId="283387943">
    <w:abstractNumId w:val="17"/>
  </w:num>
  <w:num w:numId="30" w16cid:durableId="1427338885">
    <w:abstractNumId w:val="9"/>
  </w:num>
  <w:num w:numId="31" w16cid:durableId="13268250">
    <w:abstractNumId w:val="44"/>
  </w:num>
  <w:num w:numId="32" w16cid:durableId="899560646">
    <w:abstractNumId w:val="16"/>
  </w:num>
  <w:num w:numId="33" w16cid:durableId="892696494">
    <w:abstractNumId w:val="42"/>
  </w:num>
  <w:num w:numId="34" w16cid:durableId="1984265799">
    <w:abstractNumId w:val="25"/>
  </w:num>
  <w:num w:numId="35" w16cid:durableId="1555461411">
    <w:abstractNumId w:val="43"/>
  </w:num>
  <w:num w:numId="36" w16cid:durableId="1202325746">
    <w:abstractNumId w:val="37"/>
  </w:num>
  <w:num w:numId="37" w16cid:durableId="1094398379">
    <w:abstractNumId w:val="21"/>
  </w:num>
  <w:num w:numId="38" w16cid:durableId="1973902080">
    <w:abstractNumId w:val="26"/>
  </w:num>
  <w:num w:numId="39" w16cid:durableId="2041008135">
    <w:abstractNumId w:val="31"/>
  </w:num>
  <w:num w:numId="40" w16cid:durableId="1167553055">
    <w:abstractNumId w:val="13"/>
  </w:num>
  <w:num w:numId="41" w16cid:durableId="1998460519">
    <w:abstractNumId w:val="36"/>
  </w:num>
  <w:num w:numId="42" w16cid:durableId="448669281">
    <w:abstractNumId w:val="39"/>
  </w:num>
  <w:num w:numId="43" w16cid:durableId="725102782">
    <w:abstractNumId w:val="11"/>
  </w:num>
  <w:num w:numId="44" w16cid:durableId="691149726">
    <w:abstractNumId w:val="18"/>
  </w:num>
  <w:num w:numId="45" w16cid:durableId="1002272370">
    <w:abstractNumId w:val="3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Pilcher">
    <w15:presenceInfo w15:providerId="AD" w15:userId="S::melanie.pilcher@eyalliance.org.uk::e46f1c04-1901-4b78-8993-7d01d7be5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13C6"/>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E4FFA"/>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38B"/>
    <w:rsid w:val="00203A86"/>
    <w:rsid w:val="0021624E"/>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596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85ACC"/>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1EB0"/>
    <w:rsid w:val="00435E01"/>
    <w:rsid w:val="00435EB2"/>
    <w:rsid w:val="0044173F"/>
    <w:rsid w:val="00444DD7"/>
    <w:rsid w:val="004478DC"/>
    <w:rsid w:val="00455743"/>
    <w:rsid w:val="00464DDF"/>
    <w:rsid w:val="0047115F"/>
    <w:rsid w:val="0047707F"/>
    <w:rsid w:val="00481F50"/>
    <w:rsid w:val="00486127"/>
    <w:rsid w:val="00492A18"/>
    <w:rsid w:val="004A2611"/>
    <w:rsid w:val="004B2610"/>
    <w:rsid w:val="004B2A95"/>
    <w:rsid w:val="004B7352"/>
    <w:rsid w:val="004C3234"/>
    <w:rsid w:val="004C441D"/>
    <w:rsid w:val="004C5920"/>
    <w:rsid w:val="004D0746"/>
    <w:rsid w:val="004D2A6A"/>
    <w:rsid w:val="004D4612"/>
    <w:rsid w:val="004F187C"/>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A358C"/>
    <w:rsid w:val="005B082E"/>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47CA8"/>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66D2"/>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3D59"/>
    <w:rsid w:val="007D52A7"/>
    <w:rsid w:val="007E08A9"/>
    <w:rsid w:val="007E1566"/>
    <w:rsid w:val="007E260A"/>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E22B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17E7F"/>
    <w:rsid w:val="00A2041E"/>
    <w:rsid w:val="00A22657"/>
    <w:rsid w:val="00A35B39"/>
    <w:rsid w:val="00A36080"/>
    <w:rsid w:val="00A61BFF"/>
    <w:rsid w:val="00A6250B"/>
    <w:rsid w:val="00A63887"/>
    <w:rsid w:val="00A65AA8"/>
    <w:rsid w:val="00A65D49"/>
    <w:rsid w:val="00A65DA9"/>
    <w:rsid w:val="00A65E2F"/>
    <w:rsid w:val="00A71AD6"/>
    <w:rsid w:val="00A71CCA"/>
    <w:rsid w:val="00A73163"/>
    <w:rsid w:val="00A76DEB"/>
    <w:rsid w:val="00A84672"/>
    <w:rsid w:val="00A86C8E"/>
    <w:rsid w:val="00A91012"/>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0C15"/>
    <w:rsid w:val="00B21F5A"/>
    <w:rsid w:val="00B24454"/>
    <w:rsid w:val="00B30EC0"/>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CF7446"/>
    <w:rsid w:val="00D03882"/>
    <w:rsid w:val="00D10C8C"/>
    <w:rsid w:val="00D12502"/>
    <w:rsid w:val="00D12ED0"/>
    <w:rsid w:val="00D20D66"/>
    <w:rsid w:val="00D26CA1"/>
    <w:rsid w:val="00D40E15"/>
    <w:rsid w:val="00D41877"/>
    <w:rsid w:val="00D41A4A"/>
    <w:rsid w:val="00D4630B"/>
    <w:rsid w:val="00D60F05"/>
    <w:rsid w:val="00D61F74"/>
    <w:rsid w:val="00D6446F"/>
    <w:rsid w:val="00D66D7B"/>
    <w:rsid w:val="00D72D11"/>
    <w:rsid w:val="00D806C5"/>
    <w:rsid w:val="00D819AD"/>
    <w:rsid w:val="00D87BA3"/>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0427"/>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87E0E"/>
    <w:rsid w:val="00E94793"/>
    <w:rsid w:val="00EA2B89"/>
    <w:rsid w:val="00EA49F3"/>
    <w:rsid w:val="00EA54B9"/>
    <w:rsid w:val="00EA75A9"/>
    <w:rsid w:val="00EC240C"/>
    <w:rsid w:val="00ED27A0"/>
    <w:rsid w:val="00ED75CD"/>
    <w:rsid w:val="00EE071B"/>
    <w:rsid w:val="00EE2B0F"/>
    <w:rsid w:val="00EE3944"/>
    <w:rsid w:val="00EF31E7"/>
    <w:rsid w:val="00EF4963"/>
    <w:rsid w:val="00F02C37"/>
    <w:rsid w:val="00F16971"/>
    <w:rsid w:val="00F20597"/>
    <w:rsid w:val="00F21C22"/>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D706D"/>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conditions/fever-in-child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Baldwin</cp:lastModifiedBy>
  <cp:revision>2</cp:revision>
  <cp:lastPrinted>2011-08-21T10:18:00Z</cp:lastPrinted>
  <dcterms:created xsi:type="dcterms:W3CDTF">2025-09-16T06:05:00Z</dcterms:created>
  <dcterms:modified xsi:type="dcterms:W3CDTF">2025-09-16T06:05:00Z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